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F" w:rsidRDefault="000371CB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166"/>
            <wp:effectExtent l="19050" t="0" r="3175" b="0"/>
            <wp:docPr id="1" name="Рисунок 1" descr="C:\Users\Психолог\Desktop\09-07-2024_10-41-17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09-07-2024_10-41-17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10F"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2.2.8. Разрешение проблемных (конфликтных) ситуаций с участниками образовательной деятельности в пределах своей компетенции;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2.2.9. 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2.2.10. 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2.2.11. 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2.2.12. Внесение предложений по порядку и условиям предоставления социальных гарантий и льгот обучающимся и работникам в пределах компетенции;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2.2.13. Внесение предложений о поощрении работников школы;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Состав Собрания и организация его работы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3.1. 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3.2. В состав Собрания не входят работники, осуществляющие трудовые функции по договорам, на условиях трудовых соглашений и по совместительству.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3.3. 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3.4.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3.5.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3.6. Приглашенные участвуют в работе Собрания с правом совещательного голоса и участия в голосовании не принимают.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Заседания Общего собрания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4.1. Заседание Общего собрания назначается приказом директора общеобразовательной организацией не позднее, чем за 5 рабочих дней до дня заседания. Приказ должен содержать время и место проведения заседания Общего собрания, копии приказа вывешиваются в общедоступных местах образовательной организации.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 позднее 15 рабочих дней, начиная с даты регистрации заявления. </w:t>
      </w:r>
      <w:proofErr w:type="gramEnd"/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4.3. Датой заседания Общего собрания определяется рабочий день, время начала заседания назначается не ранее 10:00 и не позднее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:00.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4.4. В сообщении (объявлении) для работников о проведении собрания указываются: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дата, место и время проведения собрания;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вопросы, включенные в повестку дня собрания;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порядок ознакомления работников с информацией,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материалами к повестке дня.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4.5. В заседании Общего собрания школы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4.6. Общее собрание считается собранным, если на его заседании присутствует 50 % и более от числа работников организации, осуществляющей образовательную деятельность. 4.7. На заседании Общего собрания избирается председатель и секретарь собрания.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4.8. Председатель осуществляет следующие функции: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открывает и закрывает собрание;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предоставляет слово его участникам;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обеспечивает соблюдение регламента;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контролирует обстановку в зале;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выносит на голосование вопросы повестки дня;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подписывает протокол собрания.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4.9.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4.10. 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Организация работы Собрания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5.1. 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5.2.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5.3. При равенстве голосов при голосовании принимается то решение, за которое голосовал председатель Собрания.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5.4. 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5.5. 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5.6. Директор 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5.7. Решения Общего собрания: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считаются принятыми, если за них проголосовало не менее 2/3 присутствующих;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являются правомерными, если на заседании присутствовало не менее 2/3 членов;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носят рекомендательный характер, а после утверждения руководителем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становятся обязательными для исполнения;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доводятся до всего трудового коллектива не позднее, чем в течение 7 рабочих дней после прошедшего заседания.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Полномочия Собрания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6.1. Принимает Устав школы, вносит изменения и дополнения в Устав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6.2. Принимает решения о необходимости заключения с администрацией общеобразовательной организации коллективного договора.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6.3. Принимает текст коллективного договора, вносит изменения, дополнения в коллективный договор.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6.4. Заслушивает отчет директора организации, осуществляющей образовательную деятельность, о реализации коллективного договора.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6.5. Принимает Правила внутреннего трудового распорядка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6.6. Создает при необходимости временные и постоянные комиссии для решения вопросов, отнесенных настоящим Положением к компетенции Собрания, и устанавливает их полномочия.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6.7. Вносит предложения директору общеобразовательной организации о внесении изменений в коллективный договор, трудовые договоры с работниками.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6.8. Определяет меры, способствующие более эффективной работе общеобразовательной 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6.9. Вносит предложения для включения в Программу развития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6.10. Осуществляет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6.11. Заслушивает информацию директора организации и его заместителей о выполнении решений Собрания.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6.12. Осуществляет общественный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работой администрации организации, осуществляющей образовательную деятельность, по охране здоровья работников, созданию безопасных условий труда.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6.13. 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6.14. Полномочия Собрания относятся к его исключительной компетенции и не могут быть декларированы другими органами управления.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6.15.Обсуждать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6.16. 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6.17. Определяет приоритетные направления деятельности организации, перспектив его развития.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6.18. Имеет право принимать локальные акты, регулирующие трудовые отношения с работниками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6.19. Содействует созданию оптимальных условий для организации труда и профессионального совершенствования работников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6.20. Поддерживает общественные инициативы по развитию организации, осуществляющей образовательную деятельность.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6.21. Осуществляет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решений Собрания, информирует коллектив об их выполнении, реализует замечания и предложения работников по совершенствованию деятельности школы.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6.22. Осуществляет общественный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 работой администрации школы по охране здоровья работников, созданию безопасных условий труда.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6.23. Проведение работы по привлечению дополнительных финансовых и материально-технических ресурсов, установление порядка их использования.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6.24.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досуговой деятельности.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6.25. Представление интересов организации в органах власти, других организациях и учреждениях.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6.26. Рассмотрение документов контрольно-надзорных органов о проверке деятельности организации, осуществляющей образовательную деятельность.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6.27. </w:t>
      </w:r>
      <w:ins w:id="0" w:author="Unknown">
        <w:r w:rsidRPr="006B710F">
          <w:rPr>
            <w:rFonts w:ascii="Times New Roman" w:hAnsi="Times New Roman" w:cs="Times New Roman"/>
            <w:sz w:val="24"/>
            <w:szCs w:val="24"/>
            <w:lang w:eastAsia="ru-RU"/>
          </w:rPr>
          <w:t>Председатель Общего собрания работников школы</w:t>
        </w:r>
      </w:ins>
      <w:r w:rsidRPr="006B71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организует деятельность Общего собрания;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информирует членов общего собрания о предстоящем заседании не менее чем за 3 дня;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определяет повестку дня;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контролирует выполнение решений.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6.28. Полномочия Собрания относятся к его исключительной компетенции и не могут быть делегированы другим органам управления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Взаимосвязь с другими органами самоуправления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7.1. Общее собрание работников школы организует взаимодействие с органами самоуправления организации, осуществляющей образовательную деятельность, </w:t>
      </w:r>
      <w:proofErr w:type="gramStart"/>
      <w:r w:rsidRPr="006B710F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B71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участие представителей трудового коллектива в заседаниях Педагогического совета, Управляющего совета;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представление на ознакомление Педагогическому совету и Управляющему совету материалов, готовящихся к обсуждению и принятию на заседании Общего собрания работников общеобразовательной организации;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Ответственность Общего собрания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8.1. Общее собрание несет ответственность: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за выполнение закрепленных полномочий;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компетентность принимаемых решений.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Документация и отчетность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9.1. Заседания Общего собрания работников организации, осуществляющей образовательную деятельность, оформляются протоколом.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9.2. </w:t>
      </w:r>
      <w:ins w:id="1" w:author="Unknown">
        <w:r w:rsidRPr="006B710F">
          <w:rPr>
            <w:rFonts w:ascii="Times New Roman" w:hAnsi="Times New Roman" w:cs="Times New Roman"/>
            <w:sz w:val="24"/>
            <w:szCs w:val="24"/>
            <w:lang w:eastAsia="ru-RU"/>
          </w:rPr>
          <w:t>В протоколе фиксируются</w:t>
        </w:r>
      </w:ins>
      <w:r w:rsidRPr="006B71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дата проведения;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приглашенные (ФИО, должность);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повестка дня;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выступающие лица;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B710F">
        <w:rPr>
          <w:rFonts w:ascii="Times New Roman" w:hAnsi="Times New Roman" w:cs="Times New Roman"/>
          <w:sz w:val="24"/>
          <w:szCs w:val="24"/>
          <w:lang w:eastAsia="ru-RU"/>
        </w:rPr>
        <w:t>решение.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9.3. Протоколы подписываются председателем и секретарем Общего собрания работников школы.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9.4. Нумерация протоколов ведется от начала календарного года.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9.5. 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9.6. Ход заседания Общего собрания и принятые решения регистрируются секретарем Общего собрания в Протоколе.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9.7. Протокол оформляется секретарем Общего собрания в срок не позднее 3 рабочих дней со дня заседания Общего собрания.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9.8. Протокол заседания обязательно содержит дату заседания, количество присутствовавших и отсутствовавших членов Общего собрания, перечень обсужденных на заседании Общего собрания вопросов и перечень принятых на заседании решений.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9.9. Протокол в течение 5 рабочих дней со дня заседания Общего собрания.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Настоящее Положение об Общем собрании работников школы является локальным нормативным актом организации, осуществляющей образовательную деятельность, принимается на Общем собрании работников и утверждаются (вводится в действие) приказом директора общеобразовательной организации.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 xml:space="preserve">10.3. Положение об Общем собрании работников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6B710F" w:rsidRPr="006B710F" w:rsidRDefault="006B710F" w:rsidP="006B71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0F">
        <w:rPr>
          <w:rFonts w:ascii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26210" w:rsidRDefault="00726210"/>
    <w:sectPr w:rsidR="00726210" w:rsidSect="00E3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40F"/>
    <w:multiLevelType w:val="multilevel"/>
    <w:tmpl w:val="632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15B4"/>
    <w:multiLevelType w:val="multilevel"/>
    <w:tmpl w:val="AE0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1392D"/>
    <w:multiLevelType w:val="multilevel"/>
    <w:tmpl w:val="847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505FD"/>
    <w:multiLevelType w:val="multilevel"/>
    <w:tmpl w:val="EF8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D56DC"/>
    <w:multiLevelType w:val="multilevel"/>
    <w:tmpl w:val="EE4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477CA"/>
    <w:multiLevelType w:val="multilevel"/>
    <w:tmpl w:val="AB9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32807"/>
    <w:multiLevelType w:val="multilevel"/>
    <w:tmpl w:val="AC8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F62C0"/>
    <w:rsid w:val="000371CB"/>
    <w:rsid w:val="006B710F"/>
    <w:rsid w:val="00726210"/>
    <w:rsid w:val="009D33DB"/>
    <w:rsid w:val="00C80B1C"/>
    <w:rsid w:val="00E35698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Психолог</cp:lastModifiedBy>
  <cp:revision>4</cp:revision>
  <dcterms:created xsi:type="dcterms:W3CDTF">2024-03-13T12:45:00Z</dcterms:created>
  <dcterms:modified xsi:type="dcterms:W3CDTF">2024-07-09T07:58:00Z</dcterms:modified>
</cp:coreProperties>
</file>