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638" w:rsidRPr="00B96638" w:rsidRDefault="00B96638" w:rsidP="006354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6354D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236312"/>
            <wp:effectExtent l="19050" t="0" r="3175" b="0"/>
            <wp:docPr id="1" name="Рисунок 1" descr="C:\Users\Психолог\Desktop\09-07-2024_10-41-17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сихолог\Desktop\09-07-2024_10-41-17\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6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6638">
        <w:rPr>
          <w:rFonts w:ascii="Times New Roman" w:hAnsi="Times New Roman" w:cs="Times New Roman"/>
          <w:sz w:val="24"/>
          <w:szCs w:val="24"/>
          <w:lang w:eastAsia="ru-RU"/>
        </w:rPr>
        <w:t>2.3. </w:t>
      </w:r>
      <w:ins w:id="0" w:author="Unknown">
        <w:r w:rsidRPr="00B96638">
          <w:rPr>
            <w:rFonts w:ascii="Times New Roman" w:hAnsi="Times New Roman" w:cs="Times New Roman"/>
            <w:sz w:val="24"/>
            <w:szCs w:val="24"/>
            <w:lang w:eastAsia="ru-RU"/>
          </w:rPr>
          <w:t>Педагогический совет определяет</w:t>
        </w:r>
      </w:ins>
      <w:r w:rsidRPr="00B96638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B96638" w:rsidRPr="00B96638" w:rsidRDefault="00B96638" w:rsidP="00B9663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B96638">
        <w:rPr>
          <w:rFonts w:ascii="Times New Roman" w:hAnsi="Times New Roman" w:cs="Times New Roman"/>
          <w:sz w:val="24"/>
          <w:szCs w:val="24"/>
          <w:lang w:eastAsia="ru-RU"/>
        </w:rPr>
        <w:t>порядок проведения промежуточной аттестации для обучающихся не выпускных классов;</w:t>
      </w:r>
    </w:p>
    <w:p w:rsidR="00B96638" w:rsidRPr="00B96638" w:rsidRDefault="00B96638" w:rsidP="00B9663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B96638">
        <w:rPr>
          <w:rFonts w:ascii="Times New Roman" w:hAnsi="Times New Roman" w:cs="Times New Roman"/>
          <w:sz w:val="24"/>
          <w:szCs w:val="24"/>
          <w:lang w:eastAsia="ru-RU"/>
        </w:rPr>
        <w:t>порядок проведения итоговой аттестации 9-11 классов;</w:t>
      </w:r>
    </w:p>
    <w:p w:rsidR="00B96638" w:rsidRPr="00B96638" w:rsidRDefault="00B96638" w:rsidP="00B9663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663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перевод в следующий класс обучающихся, </w:t>
      </w:r>
      <w:proofErr w:type="gramStart"/>
      <w:r w:rsidRPr="00B96638">
        <w:rPr>
          <w:rFonts w:ascii="Times New Roman" w:hAnsi="Times New Roman" w:cs="Times New Roman"/>
          <w:sz w:val="24"/>
          <w:szCs w:val="24"/>
          <w:lang w:eastAsia="ru-RU"/>
        </w:rPr>
        <w:t>освоивших</w:t>
      </w:r>
      <w:proofErr w:type="gramEnd"/>
      <w:r w:rsidRPr="00B96638">
        <w:rPr>
          <w:rFonts w:ascii="Times New Roman" w:hAnsi="Times New Roman" w:cs="Times New Roman"/>
          <w:sz w:val="24"/>
          <w:szCs w:val="24"/>
          <w:lang w:eastAsia="ru-RU"/>
        </w:rPr>
        <w:t xml:space="preserve"> в полном объеме образовательные программы;</w:t>
      </w:r>
    </w:p>
    <w:p w:rsidR="00B96638" w:rsidRPr="00B96638" w:rsidRDefault="00B96638" w:rsidP="00B9663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B96638">
        <w:rPr>
          <w:rFonts w:ascii="Times New Roman" w:hAnsi="Times New Roman" w:cs="Times New Roman"/>
          <w:sz w:val="24"/>
          <w:szCs w:val="24"/>
          <w:lang w:eastAsia="ru-RU"/>
        </w:rPr>
        <w:t xml:space="preserve">условный перевод обучающихся, </w:t>
      </w:r>
      <w:proofErr w:type="gramStart"/>
      <w:r w:rsidRPr="00B96638">
        <w:rPr>
          <w:rFonts w:ascii="Times New Roman" w:hAnsi="Times New Roman" w:cs="Times New Roman"/>
          <w:sz w:val="24"/>
          <w:szCs w:val="24"/>
          <w:lang w:eastAsia="ru-RU"/>
        </w:rPr>
        <w:t>имеющих</w:t>
      </w:r>
      <w:proofErr w:type="gramEnd"/>
      <w:r w:rsidRPr="00B96638">
        <w:rPr>
          <w:rFonts w:ascii="Times New Roman" w:hAnsi="Times New Roman" w:cs="Times New Roman"/>
          <w:sz w:val="24"/>
          <w:szCs w:val="24"/>
          <w:lang w:eastAsia="ru-RU"/>
        </w:rPr>
        <w:t xml:space="preserve"> академическую задолженность по одному предмету, в следующий класс;</w:t>
      </w:r>
    </w:p>
    <w:p w:rsidR="00B96638" w:rsidRPr="00B96638" w:rsidRDefault="00B96638" w:rsidP="00B9663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B96638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обеспечение и </w:t>
      </w:r>
      <w:proofErr w:type="gramStart"/>
      <w:r w:rsidRPr="00B96638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96638">
        <w:rPr>
          <w:rFonts w:ascii="Times New Roman" w:hAnsi="Times New Roman" w:cs="Times New Roman"/>
          <w:sz w:val="24"/>
          <w:szCs w:val="24"/>
          <w:lang w:eastAsia="ru-RU"/>
        </w:rPr>
        <w:t xml:space="preserve"> своевременной ликвидацией академической задолженности;</w:t>
      </w:r>
    </w:p>
    <w:p w:rsidR="00B96638" w:rsidRPr="00B96638" w:rsidRDefault="00B96638" w:rsidP="00B9663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B96638">
        <w:rPr>
          <w:rFonts w:ascii="Times New Roman" w:hAnsi="Times New Roman" w:cs="Times New Roman"/>
          <w:sz w:val="24"/>
          <w:szCs w:val="24"/>
          <w:lang w:eastAsia="ru-RU"/>
        </w:rPr>
        <w:t>оставление на повторный год обучения;</w:t>
      </w:r>
    </w:p>
    <w:p w:rsidR="00B96638" w:rsidRPr="00B96638" w:rsidRDefault="00B96638" w:rsidP="00B9663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B96638">
        <w:rPr>
          <w:rFonts w:ascii="Times New Roman" w:hAnsi="Times New Roman" w:cs="Times New Roman"/>
          <w:sz w:val="24"/>
          <w:szCs w:val="24"/>
          <w:lang w:eastAsia="ru-RU"/>
        </w:rPr>
        <w:t>выдачу аттестатов об основном общем образовании и аттестатов о среднем (полном) общем образовании;</w:t>
      </w:r>
    </w:p>
    <w:p w:rsidR="00B96638" w:rsidRPr="00B96638" w:rsidRDefault="00B96638" w:rsidP="00B9663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B96638">
        <w:rPr>
          <w:rFonts w:ascii="Times New Roman" w:hAnsi="Times New Roman" w:cs="Times New Roman"/>
          <w:sz w:val="24"/>
          <w:szCs w:val="24"/>
          <w:lang w:eastAsia="ru-RU"/>
        </w:rPr>
        <w:t>награждение обучающихся грамотами, похвальными листами и медалями за успехи в обучении;</w:t>
      </w:r>
    </w:p>
    <w:p w:rsidR="00B96638" w:rsidRPr="00B96638" w:rsidRDefault="00B96638" w:rsidP="00B9663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B96638">
        <w:rPr>
          <w:rFonts w:ascii="Times New Roman" w:hAnsi="Times New Roman" w:cs="Times New Roman"/>
          <w:sz w:val="24"/>
          <w:szCs w:val="24"/>
          <w:lang w:eastAsia="ru-RU"/>
        </w:rPr>
        <w:t>исключение обучающихся из школы за грубые нарушения, когда меры педагогического воздействия исчерпаны, в порядке с Законом РФ «Об образовании в РФ» и Уставом данной организации, осуществляющей образовательную деятельность.</w:t>
      </w:r>
    </w:p>
    <w:p w:rsidR="00B96638" w:rsidRDefault="00B96638" w:rsidP="00B9663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96638" w:rsidRPr="00B96638" w:rsidRDefault="00B96638" w:rsidP="00B9663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9663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Состав и организация работы Педагогического совета</w:t>
      </w:r>
    </w:p>
    <w:p w:rsidR="00B96638" w:rsidRDefault="00B96638" w:rsidP="00B9663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6638">
        <w:rPr>
          <w:rFonts w:ascii="Times New Roman" w:hAnsi="Times New Roman" w:cs="Times New Roman"/>
          <w:sz w:val="24"/>
          <w:szCs w:val="24"/>
          <w:lang w:eastAsia="ru-RU"/>
        </w:rPr>
        <w:t xml:space="preserve">3.1. В Педагогический совет входят все педагогические работники, состоящие в трудовых отношениях с общеобразовательной организацией (в том числе работающие по совместительству и на условиях почасовой оплаты). В Педагогический совет также входят следующие работники организации, осуществляющей образовательную деятельность: директор, все его заместители. Граждане, выполняющие педагогическую деятельность на основе гражданско-правовых договоров, заключенных с организацией, осуществляющей образовательную деятельность, не являются членами Педагогического совета, однако могут присутствовать на его заседаниях. </w:t>
      </w:r>
    </w:p>
    <w:p w:rsidR="00B96638" w:rsidRDefault="00B96638" w:rsidP="00B9663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6638">
        <w:rPr>
          <w:rFonts w:ascii="Times New Roman" w:hAnsi="Times New Roman" w:cs="Times New Roman"/>
          <w:sz w:val="24"/>
          <w:szCs w:val="24"/>
          <w:lang w:eastAsia="ru-RU"/>
        </w:rPr>
        <w:t xml:space="preserve">3.2. Правом голоса на заседаниях Педагогического совета обладают только его члены. </w:t>
      </w:r>
    </w:p>
    <w:p w:rsidR="00B96638" w:rsidRDefault="00B96638" w:rsidP="00B9663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6638">
        <w:rPr>
          <w:rFonts w:ascii="Times New Roman" w:hAnsi="Times New Roman" w:cs="Times New Roman"/>
          <w:sz w:val="24"/>
          <w:szCs w:val="24"/>
          <w:lang w:eastAsia="ru-RU"/>
        </w:rPr>
        <w:t xml:space="preserve">3.3. Директор общеобразовательной организации является председателем Педагогического совета с правом решающего голоса и единственным не избираемым членом. </w:t>
      </w:r>
    </w:p>
    <w:p w:rsidR="00B96638" w:rsidRDefault="00B96638" w:rsidP="00B9663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6638">
        <w:rPr>
          <w:rFonts w:ascii="Times New Roman" w:hAnsi="Times New Roman" w:cs="Times New Roman"/>
          <w:sz w:val="24"/>
          <w:szCs w:val="24"/>
          <w:lang w:eastAsia="ru-RU"/>
        </w:rPr>
        <w:t xml:space="preserve">3.4. Для ведения протокола заседаний Педагогического совета из его членов избирается секретарь. </w:t>
      </w:r>
    </w:p>
    <w:p w:rsidR="00B96638" w:rsidRDefault="00B96638" w:rsidP="00B9663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6638">
        <w:rPr>
          <w:rFonts w:ascii="Times New Roman" w:hAnsi="Times New Roman" w:cs="Times New Roman"/>
          <w:sz w:val="24"/>
          <w:szCs w:val="24"/>
          <w:lang w:eastAsia="ru-RU"/>
        </w:rPr>
        <w:t xml:space="preserve">3.5. Заседания Педагогического совета проводятся в соответствии с планом работы образовательной организации на текущий учебный год, а также во внеочередном порядке для решения неотложных вопросов осуществления образовательной деятельности, но не реже 1 раза в 4 месяца. </w:t>
      </w:r>
    </w:p>
    <w:p w:rsidR="00B96638" w:rsidRDefault="00B96638" w:rsidP="00B9663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6638">
        <w:rPr>
          <w:rFonts w:ascii="Times New Roman" w:hAnsi="Times New Roman" w:cs="Times New Roman"/>
          <w:sz w:val="24"/>
          <w:szCs w:val="24"/>
          <w:lang w:eastAsia="ru-RU"/>
        </w:rPr>
        <w:t xml:space="preserve">3.6. Педагогический совет считается собранным, если на заседании присутствуют не менее чем две трети состава педагогических работников, включая председателя. </w:t>
      </w:r>
    </w:p>
    <w:p w:rsidR="00B96638" w:rsidRDefault="00B96638" w:rsidP="00B9663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6638">
        <w:rPr>
          <w:rFonts w:ascii="Times New Roman" w:hAnsi="Times New Roman" w:cs="Times New Roman"/>
          <w:sz w:val="24"/>
          <w:szCs w:val="24"/>
          <w:lang w:eastAsia="ru-RU"/>
        </w:rPr>
        <w:t xml:space="preserve">3.7. Педагогический совет работает по плану, являющемуся составной частью годового плана работы школы. </w:t>
      </w:r>
    </w:p>
    <w:p w:rsidR="00B96638" w:rsidRDefault="00B96638" w:rsidP="00B9663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6638">
        <w:rPr>
          <w:rFonts w:ascii="Times New Roman" w:hAnsi="Times New Roman" w:cs="Times New Roman"/>
          <w:sz w:val="24"/>
          <w:szCs w:val="24"/>
          <w:lang w:eastAsia="ru-RU"/>
        </w:rPr>
        <w:t xml:space="preserve">3.8. В необходимых случаях на заседание Педагогического совета школы могут приглашаться представители общественных организаций, учреждений, взаимодействующих с данной организацией по вопросам образования, родители обучающихся, представители юридических лиц, финансирующих данную организацию и др. Необходимость их приглашения определяется председателем педагогического совета. Лица, приглашенные на заседание Педагогического совета, пользуются правом совещательного голоса. </w:t>
      </w:r>
    </w:p>
    <w:p w:rsidR="00B96638" w:rsidRDefault="00B96638" w:rsidP="00B9663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6638">
        <w:rPr>
          <w:rFonts w:ascii="Times New Roman" w:hAnsi="Times New Roman" w:cs="Times New Roman"/>
          <w:sz w:val="24"/>
          <w:szCs w:val="24"/>
          <w:lang w:eastAsia="ru-RU"/>
        </w:rPr>
        <w:t xml:space="preserve">3.9. Решения Педагогического совета принимаются большинством голосов при наличии на заседании не менее двух третей его членов. При равном количестве голосов решающим является голос председателя Педагогического совета. </w:t>
      </w:r>
    </w:p>
    <w:p w:rsidR="00B96638" w:rsidRDefault="00B96638" w:rsidP="00B9663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6638">
        <w:rPr>
          <w:rFonts w:ascii="Times New Roman" w:hAnsi="Times New Roman" w:cs="Times New Roman"/>
          <w:sz w:val="24"/>
          <w:szCs w:val="24"/>
          <w:lang w:eastAsia="ru-RU"/>
        </w:rPr>
        <w:t xml:space="preserve">3.10. Организацию выполнения решений Педагогического совета осуществляет директор школы и ответственные лица, указанные в решении. Информация о выполнении решений доводится до членов Педагогического совета на последующих его заседаниях. </w:t>
      </w:r>
    </w:p>
    <w:p w:rsidR="00B96638" w:rsidRDefault="00B96638" w:rsidP="00B9663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6638">
        <w:rPr>
          <w:rFonts w:ascii="Times New Roman" w:hAnsi="Times New Roman" w:cs="Times New Roman"/>
          <w:sz w:val="24"/>
          <w:szCs w:val="24"/>
          <w:lang w:eastAsia="ru-RU"/>
        </w:rPr>
        <w:t xml:space="preserve">3.11. </w:t>
      </w:r>
      <w:proofErr w:type="gramStart"/>
      <w:r w:rsidRPr="00B96638">
        <w:rPr>
          <w:rFonts w:ascii="Times New Roman" w:hAnsi="Times New Roman" w:cs="Times New Roman"/>
          <w:sz w:val="24"/>
          <w:szCs w:val="24"/>
          <w:lang w:eastAsia="ru-RU"/>
        </w:rPr>
        <w:t xml:space="preserve">Отдельные вопросы (результаты текущего контроля успеваемости, вопросы промежуточной аттестации и перевода обучающихся в следующий класс, принятия мер </w:t>
      </w:r>
      <w:r w:rsidRPr="00B9663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 нарушении отдельными обучающимися правил поведения, деятельность структурного подразделения дополнительного образования детей - центра дополнительного образования и т. п.) могут рассматриваться на Педагогических советах в составе: председатель педагогического совета школы, заместители директора школы по учебно-воспитательной работе, педагогические работники, непосредственно связанные с обсуждаемыми вопросами (т</w:t>
      </w:r>
      <w:proofErr w:type="gramEnd"/>
      <w:r w:rsidRPr="00B96638">
        <w:rPr>
          <w:rFonts w:ascii="Times New Roman" w:hAnsi="Times New Roman" w:cs="Times New Roman"/>
          <w:sz w:val="24"/>
          <w:szCs w:val="24"/>
          <w:lang w:eastAsia="ru-RU"/>
        </w:rPr>
        <w:t xml:space="preserve">. н. «малый педагогический совет»). </w:t>
      </w:r>
    </w:p>
    <w:p w:rsidR="00B96638" w:rsidRDefault="00B96638" w:rsidP="00B9663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6638">
        <w:rPr>
          <w:rFonts w:ascii="Times New Roman" w:hAnsi="Times New Roman" w:cs="Times New Roman"/>
          <w:sz w:val="24"/>
          <w:szCs w:val="24"/>
          <w:lang w:eastAsia="ru-RU"/>
        </w:rPr>
        <w:t>3.12. Руководитель организации, осуществляющей образовательную деятельность, в случае несогласия с решением Педагогического совета приостанавливает выполнение решения, извещает об этом учредителя организации, который в трехдневный срок при участии заинтересованных сторон обязан рассмотреть данное заявление, ознакомиться с мотивированным мнением большинства членов Педагогического совета и вынести окончательное решение по спорному вопросу.</w:t>
      </w:r>
    </w:p>
    <w:p w:rsidR="00B96638" w:rsidRPr="00B96638" w:rsidRDefault="00B96638" w:rsidP="00B9663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6638" w:rsidRPr="00B96638" w:rsidRDefault="00B96638" w:rsidP="00B9663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9663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 Деятельность Педагогического совета</w:t>
      </w:r>
    </w:p>
    <w:p w:rsidR="00B96638" w:rsidRDefault="00B96638" w:rsidP="00B9663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6638">
        <w:rPr>
          <w:rFonts w:ascii="Times New Roman" w:hAnsi="Times New Roman" w:cs="Times New Roman"/>
          <w:sz w:val="24"/>
          <w:szCs w:val="24"/>
          <w:lang w:eastAsia="ru-RU"/>
        </w:rPr>
        <w:t xml:space="preserve">4.1. Поддержание общественных инициатив по совершенствованию и развитию обучения и воспитания, творческого поиска педагогических работников в организации инновационной деятельности. </w:t>
      </w:r>
    </w:p>
    <w:p w:rsidR="00B96638" w:rsidRDefault="00B96638" w:rsidP="00B9663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6638">
        <w:rPr>
          <w:rFonts w:ascii="Times New Roman" w:hAnsi="Times New Roman" w:cs="Times New Roman"/>
          <w:sz w:val="24"/>
          <w:szCs w:val="24"/>
          <w:lang w:eastAsia="ru-RU"/>
        </w:rPr>
        <w:t>4.2. Определение форм и порядка проведения промежуточной аттестации обучающихся, а также деятельности по предупреждению и ликвидации академической неуспеваемости обучающихся.</w:t>
      </w:r>
    </w:p>
    <w:p w:rsidR="00B96638" w:rsidRDefault="00B96638" w:rsidP="00B9663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6638">
        <w:rPr>
          <w:rFonts w:ascii="Times New Roman" w:hAnsi="Times New Roman" w:cs="Times New Roman"/>
          <w:sz w:val="24"/>
          <w:szCs w:val="24"/>
          <w:lang w:eastAsia="ru-RU"/>
        </w:rPr>
        <w:t xml:space="preserve">4.3. </w:t>
      </w:r>
      <w:proofErr w:type="gramStart"/>
      <w:r w:rsidRPr="00B96638">
        <w:rPr>
          <w:rFonts w:ascii="Times New Roman" w:hAnsi="Times New Roman" w:cs="Times New Roman"/>
          <w:sz w:val="24"/>
          <w:szCs w:val="24"/>
          <w:lang w:eastAsia="ru-RU"/>
        </w:rPr>
        <w:t>Осуществление текущего контроля успеваемости, принятие решений о проведении промежуточной и государственной (итоговой) аттестации, о допуске выпускников 9-х и 11-х классов к экзаменам, о проведении промежуточной и государственной (итоговой) аттестации в щадящей форме по медицинским показателям, о переводе обучающихся в следующий класс, об отчислении обучающихся, о выдаче документов об образовании государственного образца, о награждении обучающихся за успехи в обучении грамотами, похвальными</w:t>
      </w:r>
      <w:proofErr w:type="gramEnd"/>
      <w:r w:rsidRPr="00B96638">
        <w:rPr>
          <w:rFonts w:ascii="Times New Roman" w:hAnsi="Times New Roman" w:cs="Times New Roman"/>
          <w:sz w:val="24"/>
          <w:szCs w:val="24"/>
          <w:lang w:eastAsia="ru-RU"/>
        </w:rPr>
        <w:t xml:space="preserve"> листами. </w:t>
      </w:r>
    </w:p>
    <w:p w:rsidR="00B96638" w:rsidRDefault="00B96638" w:rsidP="00B9663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6638">
        <w:rPr>
          <w:rFonts w:ascii="Times New Roman" w:hAnsi="Times New Roman" w:cs="Times New Roman"/>
          <w:sz w:val="24"/>
          <w:szCs w:val="24"/>
          <w:lang w:eastAsia="ru-RU"/>
        </w:rPr>
        <w:t xml:space="preserve">4.4. Создание конфликтной комиссии в случае несогласия обучающихся или их родителей (законных представителей) с результатами промежуточной аттестации для принятия решения по существу вопроса. </w:t>
      </w:r>
    </w:p>
    <w:p w:rsidR="00B96638" w:rsidRDefault="00B96638" w:rsidP="00B9663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6638">
        <w:rPr>
          <w:rFonts w:ascii="Times New Roman" w:hAnsi="Times New Roman" w:cs="Times New Roman"/>
          <w:sz w:val="24"/>
          <w:szCs w:val="24"/>
          <w:lang w:eastAsia="ru-RU"/>
        </w:rPr>
        <w:t xml:space="preserve">4.5. Организация и совершенствование методического обеспечения образовательной деятельности. </w:t>
      </w:r>
    </w:p>
    <w:p w:rsidR="00B96638" w:rsidRDefault="00B96638" w:rsidP="00B9663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6638">
        <w:rPr>
          <w:rFonts w:ascii="Times New Roman" w:hAnsi="Times New Roman" w:cs="Times New Roman"/>
          <w:sz w:val="24"/>
          <w:szCs w:val="24"/>
          <w:lang w:eastAsia="ru-RU"/>
        </w:rPr>
        <w:t xml:space="preserve">4.6. Разработка и принятие образовательных программ и учебных планов. </w:t>
      </w:r>
    </w:p>
    <w:p w:rsidR="00B96638" w:rsidRDefault="00B96638" w:rsidP="00B9663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6638">
        <w:rPr>
          <w:rFonts w:ascii="Times New Roman" w:hAnsi="Times New Roman" w:cs="Times New Roman"/>
          <w:sz w:val="24"/>
          <w:szCs w:val="24"/>
          <w:lang w:eastAsia="ru-RU"/>
        </w:rPr>
        <w:t xml:space="preserve">4.7. Принятие решений о мерах педагогического и дисциплинарного воздействия к обучающимся в порядке, определенном Законом РФ «Об образовании в Российской Федерации» и Уставом организации, осуществляющей образовательную деятельность, которое своевременно (в трехдневный срок) доводится до сведения родителей обучающегося. </w:t>
      </w:r>
    </w:p>
    <w:p w:rsidR="00B96638" w:rsidRDefault="00B96638" w:rsidP="00B9663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6638">
        <w:rPr>
          <w:rFonts w:ascii="Times New Roman" w:hAnsi="Times New Roman" w:cs="Times New Roman"/>
          <w:sz w:val="24"/>
          <w:szCs w:val="24"/>
          <w:lang w:eastAsia="ru-RU"/>
        </w:rPr>
        <w:t xml:space="preserve">4.8. Внесение предложений о распределении стимулирующей части фонда оплаты труда. 4.9. Внесение предложений по вопросам материально-технического обеспечения и оснащения образовательной деятельности. </w:t>
      </w:r>
    </w:p>
    <w:p w:rsidR="00B96638" w:rsidRDefault="00B96638" w:rsidP="00B9663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6638">
        <w:rPr>
          <w:rFonts w:ascii="Times New Roman" w:hAnsi="Times New Roman" w:cs="Times New Roman"/>
          <w:sz w:val="24"/>
          <w:szCs w:val="24"/>
          <w:lang w:eastAsia="ru-RU"/>
        </w:rPr>
        <w:t xml:space="preserve">4.10. </w:t>
      </w:r>
      <w:proofErr w:type="gramStart"/>
      <w:r w:rsidRPr="00B96638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96638">
        <w:rPr>
          <w:rFonts w:ascii="Times New Roman" w:hAnsi="Times New Roman" w:cs="Times New Roman"/>
          <w:sz w:val="24"/>
          <w:szCs w:val="24"/>
          <w:lang w:eastAsia="ru-RU"/>
        </w:rPr>
        <w:t xml:space="preserve"> работой подразделений общественного питания и медицинских учреждений в целях охраны и укрепления здоровья детей и работников организации, осуществляющей образовательную деятельность. </w:t>
      </w:r>
    </w:p>
    <w:p w:rsidR="00B96638" w:rsidRDefault="00B96638" w:rsidP="00B9663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6638">
        <w:rPr>
          <w:rFonts w:ascii="Times New Roman" w:hAnsi="Times New Roman" w:cs="Times New Roman"/>
          <w:sz w:val="24"/>
          <w:szCs w:val="24"/>
          <w:lang w:eastAsia="ru-RU"/>
        </w:rPr>
        <w:t xml:space="preserve">4.11. Содействие деятельности педагогических организаций и методических объединений. 4.12. Рассмотрение вопросов о награждении педагогических работников почетными грамотами, отраслевыми наградами. </w:t>
      </w:r>
    </w:p>
    <w:p w:rsidR="00B96638" w:rsidRDefault="00B96638" w:rsidP="00B9663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6638">
        <w:rPr>
          <w:rFonts w:ascii="Times New Roman" w:hAnsi="Times New Roman" w:cs="Times New Roman"/>
          <w:sz w:val="24"/>
          <w:szCs w:val="24"/>
          <w:lang w:eastAsia="ru-RU"/>
        </w:rPr>
        <w:t>4.13. Рассмотрение и утверждение компенсационных выплат на летний оздоровительный период для педагогических работников.</w:t>
      </w:r>
    </w:p>
    <w:p w:rsidR="00B96638" w:rsidRPr="00B96638" w:rsidRDefault="00B96638" w:rsidP="00B9663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6638" w:rsidRPr="00B96638" w:rsidRDefault="00B96638" w:rsidP="00B9663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9663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 Взаимодействие Педагогического совета, Совета родителей школы, администрации</w:t>
      </w:r>
    </w:p>
    <w:p w:rsidR="00B96638" w:rsidRDefault="00B96638" w:rsidP="00B9663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663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5.1. Педагогический совет осуществляет тактическую трактовку, педагогическую экспертизу и интерпретацию стратегических решений Совета родителей школы. </w:t>
      </w:r>
    </w:p>
    <w:p w:rsidR="00B96638" w:rsidRDefault="00B96638" w:rsidP="00B9663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6638">
        <w:rPr>
          <w:rFonts w:ascii="Times New Roman" w:hAnsi="Times New Roman" w:cs="Times New Roman"/>
          <w:sz w:val="24"/>
          <w:szCs w:val="24"/>
          <w:lang w:eastAsia="ru-RU"/>
        </w:rPr>
        <w:t xml:space="preserve">5.2. Педагогический совет совместно с администрацией готовит рекомендации Совета родителей организации, осуществляющей образовательную деятельность, для принятия управленческих решений. </w:t>
      </w:r>
    </w:p>
    <w:p w:rsidR="00B96638" w:rsidRDefault="00B96638" w:rsidP="00B9663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6638">
        <w:rPr>
          <w:rFonts w:ascii="Times New Roman" w:hAnsi="Times New Roman" w:cs="Times New Roman"/>
          <w:sz w:val="24"/>
          <w:szCs w:val="24"/>
          <w:lang w:eastAsia="ru-RU"/>
        </w:rPr>
        <w:t>5.3. Администрация обеспечивает выполнение решений Педагогического совета и создаёт необходимые условия для его эффективной деятельности.</w:t>
      </w:r>
    </w:p>
    <w:p w:rsidR="00B96638" w:rsidRPr="00B96638" w:rsidRDefault="00B96638" w:rsidP="00B9663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6638" w:rsidRPr="00B96638" w:rsidRDefault="00B96638" w:rsidP="00B9663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9663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 Права и ответственность Педагогического совета</w:t>
      </w:r>
    </w:p>
    <w:p w:rsidR="00B96638" w:rsidRPr="00B96638" w:rsidRDefault="00B96638" w:rsidP="00B9663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6638">
        <w:rPr>
          <w:rFonts w:ascii="Times New Roman" w:hAnsi="Times New Roman" w:cs="Times New Roman"/>
          <w:sz w:val="24"/>
          <w:szCs w:val="24"/>
          <w:lang w:eastAsia="ru-RU"/>
        </w:rPr>
        <w:t>6.1. </w:t>
      </w:r>
      <w:ins w:id="1" w:author="Unknown">
        <w:r w:rsidRPr="00B96638">
          <w:rPr>
            <w:rFonts w:ascii="Times New Roman" w:hAnsi="Times New Roman" w:cs="Times New Roman"/>
            <w:sz w:val="24"/>
            <w:szCs w:val="24"/>
            <w:lang w:eastAsia="ru-RU"/>
          </w:rPr>
          <w:t>Педагогический совет имеет право:</w:t>
        </w:r>
      </w:ins>
    </w:p>
    <w:p w:rsidR="00B96638" w:rsidRPr="00B96638" w:rsidRDefault="00B96638" w:rsidP="00B9663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B96638">
        <w:rPr>
          <w:rFonts w:ascii="Times New Roman" w:hAnsi="Times New Roman" w:cs="Times New Roman"/>
          <w:sz w:val="24"/>
          <w:szCs w:val="24"/>
          <w:lang w:eastAsia="ru-RU"/>
        </w:rPr>
        <w:t>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совете;</w:t>
      </w:r>
    </w:p>
    <w:p w:rsidR="00B96638" w:rsidRPr="00B96638" w:rsidRDefault="00B96638" w:rsidP="00B9663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B96638">
        <w:rPr>
          <w:rFonts w:ascii="Times New Roman" w:hAnsi="Times New Roman" w:cs="Times New Roman"/>
          <w:sz w:val="24"/>
          <w:szCs w:val="24"/>
          <w:lang w:eastAsia="ru-RU"/>
        </w:rPr>
        <w:t>принимать окончательное решение по спорным вопросам, входящим в его компетенцию;</w:t>
      </w:r>
    </w:p>
    <w:p w:rsidR="00B96638" w:rsidRPr="00B96638" w:rsidRDefault="00B96638" w:rsidP="00B9663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6638">
        <w:rPr>
          <w:rFonts w:ascii="Times New Roman" w:hAnsi="Times New Roman" w:cs="Times New Roman"/>
          <w:sz w:val="24"/>
          <w:szCs w:val="24"/>
          <w:lang w:eastAsia="ru-RU"/>
        </w:rPr>
        <w:t>принимать, утверждать положения (локальные акты) с компетенцией, относящейся к объединениям по профессии;</w:t>
      </w:r>
    </w:p>
    <w:p w:rsidR="00B96638" w:rsidRPr="00B96638" w:rsidRDefault="00B96638" w:rsidP="00B9663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B96638">
        <w:rPr>
          <w:rFonts w:ascii="Times New Roman" w:hAnsi="Times New Roman" w:cs="Times New Roman"/>
          <w:sz w:val="24"/>
          <w:szCs w:val="24"/>
          <w:lang w:eastAsia="ru-RU"/>
        </w:rPr>
        <w:t>в необходимых случаях на заседания Педагогического совета организации, осуществляющей образовательную деятельность, могут приглашаться представители общественных организаций, учреждений, взаимодействующих с данной организацией, осуществляющей образовательную деятельность, по вопросам образования, родители обучающихся, представители учреждений, участвующих в финансировании данной организации, и др.</w:t>
      </w:r>
    </w:p>
    <w:p w:rsidR="00B96638" w:rsidRPr="00B96638" w:rsidRDefault="00B96638" w:rsidP="00B9663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6638">
        <w:rPr>
          <w:rFonts w:ascii="Times New Roman" w:hAnsi="Times New Roman" w:cs="Times New Roman"/>
          <w:sz w:val="24"/>
          <w:szCs w:val="24"/>
          <w:lang w:eastAsia="ru-RU"/>
        </w:rPr>
        <w:t>6.2. </w:t>
      </w:r>
      <w:ins w:id="2" w:author="Unknown">
        <w:r w:rsidRPr="00B96638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Педагогический совет ответственен </w:t>
        </w:r>
        <w:proofErr w:type="gramStart"/>
        <w:r w:rsidRPr="00B96638">
          <w:rPr>
            <w:rFonts w:ascii="Times New Roman" w:hAnsi="Times New Roman" w:cs="Times New Roman"/>
            <w:sz w:val="24"/>
            <w:szCs w:val="24"/>
            <w:lang w:eastAsia="ru-RU"/>
          </w:rPr>
          <w:t>за</w:t>
        </w:r>
      </w:ins>
      <w:proofErr w:type="gramEnd"/>
      <w:r w:rsidRPr="00B96638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B96638" w:rsidRPr="00B96638" w:rsidRDefault="00B96638" w:rsidP="00B9663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B96638">
        <w:rPr>
          <w:rFonts w:ascii="Times New Roman" w:hAnsi="Times New Roman" w:cs="Times New Roman"/>
          <w:sz w:val="24"/>
          <w:szCs w:val="24"/>
          <w:lang w:eastAsia="ru-RU"/>
        </w:rPr>
        <w:t>выполнение плана работы;</w:t>
      </w:r>
    </w:p>
    <w:p w:rsidR="00B96638" w:rsidRPr="00B96638" w:rsidRDefault="00B96638" w:rsidP="00B9663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B96638">
        <w:rPr>
          <w:rFonts w:ascii="Times New Roman" w:hAnsi="Times New Roman" w:cs="Times New Roman"/>
          <w:sz w:val="24"/>
          <w:szCs w:val="24"/>
          <w:lang w:eastAsia="ru-RU"/>
        </w:rPr>
        <w:t>соответствие принятых решений законодательству Российской Федерации об образовании, о защите прав детства;</w:t>
      </w:r>
    </w:p>
    <w:p w:rsidR="00B96638" w:rsidRPr="00B96638" w:rsidRDefault="00B96638" w:rsidP="00B9663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B96638">
        <w:rPr>
          <w:rFonts w:ascii="Times New Roman" w:hAnsi="Times New Roman" w:cs="Times New Roman"/>
          <w:sz w:val="24"/>
          <w:szCs w:val="24"/>
          <w:lang w:eastAsia="ru-RU"/>
        </w:rPr>
        <w:t>утверждение образовательных программ, не имеющих экспертного заключения;</w:t>
      </w:r>
    </w:p>
    <w:p w:rsidR="00B96638" w:rsidRPr="00B96638" w:rsidRDefault="00B96638" w:rsidP="00B9663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6638">
        <w:rPr>
          <w:rFonts w:ascii="Times New Roman" w:hAnsi="Times New Roman" w:cs="Times New Roman"/>
          <w:sz w:val="24"/>
          <w:szCs w:val="24"/>
          <w:lang w:eastAsia="ru-RU"/>
        </w:rPr>
        <w:t>принятие конкретных решений по каждому рассматриваемому вопросу, с указанием ответственных лиц и сроков исполнения.</w:t>
      </w:r>
    </w:p>
    <w:p w:rsidR="00B96638" w:rsidRPr="00B96638" w:rsidRDefault="00B96638" w:rsidP="00B9663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9663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7. Делопроизводство и оформление решений Педагогического совета</w:t>
      </w:r>
    </w:p>
    <w:p w:rsidR="00B96638" w:rsidRDefault="00B96638" w:rsidP="00B9663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6638">
        <w:rPr>
          <w:rFonts w:ascii="Times New Roman" w:hAnsi="Times New Roman" w:cs="Times New Roman"/>
          <w:sz w:val="24"/>
          <w:szCs w:val="24"/>
          <w:lang w:eastAsia="ru-RU"/>
        </w:rPr>
        <w:t xml:space="preserve">7.1. Ход педагогических советов и решения оформляются протоколами. </w:t>
      </w:r>
    </w:p>
    <w:p w:rsidR="00B96638" w:rsidRPr="00B96638" w:rsidRDefault="00B96638" w:rsidP="00B9663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6638">
        <w:rPr>
          <w:rFonts w:ascii="Times New Roman" w:hAnsi="Times New Roman" w:cs="Times New Roman"/>
          <w:sz w:val="24"/>
          <w:szCs w:val="24"/>
          <w:lang w:eastAsia="ru-RU"/>
        </w:rPr>
        <w:t>7.2. </w:t>
      </w:r>
      <w:ins w:id="3" w:author="Unknown">
        <w:r w:rsidRPr="00B96638">
          <w:rPr>
            <w:rFonts w:ascii="Times New Roman" w:hAnsi="Times New Roman" w:cs="Times New Roman"/>
            <w:sz w:val="24"/>
            <w:szCs w:val="24"/>
            <w:lang w:eastAsia="ru-RU"/>
          </w:rPr>
          <w:t>В книге протоколов фиксируется:</w:t>
        </w:r>
      </w:ins>
    </w:p>
    <w:p w:rsidR="00B96638" w:rsidRPr="00B96638" w:rsidRDefault="00B96638" w:rsidP="00B9663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B96638">
        <w:rPr>
          <w:rFonts w:ascii="Times New Roman" w:hAnsi="Times New Roman" w:cs="Times New Roman"/>
          <w:sz w:val="24"/>
          <w:szCs w:val="24"/>
          <w:lang w:eastAsia="ru-RU"/>
        </w:rPr>
        <w:t>дата проведения заседания;</w:t>
      </w:r>
    </w:p>
    <w:p w:rsidR="00B96638" w:rsidRPr="00B96638" w:rsidRDefault="00B96638" w:rsidP="00B9663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B96638">
        <w:rPr>
          <w:rFonts w:ascii="Times New Roman" w:hAnsi="Times New Roman" w:cs="Times New Roman"/>
          <w:sz w:val="24"/>
          <w:szCs w:val="24"/>
          <w:lang w:eastAsia="ru-RU"/>
        </w:rPr>
        <w:t>количественное присутствие (отсутствие) членов Педагогического совета;</w:t>
      </w:r>
    </w:p>
    <w:p w:rsidR="00B96638" w:rsidRPr="00B96638" w:rsidRDefault="00B96638" w:rsidP="00B9663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B96638">
        <w:rPr>
          <w:rFonts w:ascii="Times New Roman" w:hAnsi="Times New Roman" w:cs="Times New Roman"/>
          <w:sz w:val="24"/>
          <w:szCs w:val="24"/>
          <w:lang w:eastAsia="ru-RU"/>
        </w:rPr>
        <w:t>Ф.И.О, должность приглашенных участников Педагогического совета;</w:t>
      </w:r>
    </w:p>
    <w:p w:rsidR="00B96638" w:rsidRPr="00B96638" w:rsidRDefault="00B96638" w:rsidP="00B9663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B96638">
        <w:rPr>
          <w:rFonts w:ascii="Times New Roman" w:hAnsi="Times New Roman" w:cs="Times New Roman"/>
          <w:sz w:val="24"/>
          <w:szCs w:val="24"/>
          <w:lang w:eastAsia="ru-RU"/>
        </w:rPr>
        <w:t>повестка дня;</w:t>
      </w:r>
    </w:p>
    <w:p w:rsidR="00B96638" w:rsidRPr="00B96638" w:rsidRDefault="00B96638" w:rsidP="00B9663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B96638">
        <w:rPr>
          <w:rFonts w:ascii="Times New Roman" w:hAnsi="Times New Roman" w:cs="Times New Roman"/>
          <w:sz w:val="24"/>
          <w:szCs w:val="24"/>
          <w:lang w:eastAsia="ru-RU"/>
        </w:rPr>
        <w:t>ход обсуждения вопросов;</w:t>
      </w:r>
    </w:p>
    <w:p w:rsidR="00B96638" w:rsidRPr="00B96638" w:rsidRDefault="00B96638" w:rsidP="00B9663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B96638">
        <w:rPr>
          <w:rFonts w:ascii="Times New Roman" w:hAnsi="Times New Roman" w:cs="Times New Roman"/>
          <w:sz w:val="24"/>
          <w:szCs w:val="24"/>
          <w:lang w:eastAsia="ru-RU"/>
        </w:rPr>
        <w:t>предложения, рекомендации и замечания членов Педагогического совета и приглашенных лиц;</w:t>
      </w:r>
    </w:p>
    <w:p w:rsidR="00B96638" w:rsidRPr="00B96638" w:rsidRDefault="00B96638" w:rsidP="00B9663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B96638">
        <w:rPr>
          <w:rFonts w:ascii="Times New Roman" w:hAnsi="Times New Roman" w:cs="Times New Roman"/>
          <w:sz w:val="24"/>
          <w:szCs w:val="24"/>
          <w:lang w:eastAsia="ru-RU"/>
        </w:rPr>
        <w:t>решения Педагогического совета.</w:t>
      </w:r>
    </w:p>
    <w:p w:rsidR="00B96638" w:rsidRDefault="00B96638" w:rsidP="00B9663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6638">
        <w:rPr>
          <w:rFonts w:ascii="Times New Roman" w:hAnsi="Times New Roman" w:cs="Times New Roman"/>
          <w:sz w:val="24"/>
          <w:szCs w:val="24"/>
          <w:lang w:eastAsia="ru-RU"/>
        </w:rPr>
        <w:t xml:space="preserve">7.3. Нумерация протоколов ведется от начала учебного года. </w:t>
      </w:r>
    </w:p>
    <w:p w:rsidR="00B96638" w:rsidRDefault="00B96638" w:rsidP="00B9663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6638">
        <w:rPr>
          <w:rFonts w:ascii="Times New Roman" w:hAnsi="Times New Roman" w:cs="Times New Roman"/>
          <w:sz w:val="24"/>
          <w:szCs w:val="24"/>
          <w:lang w:eastAsia="ru-RU"/>
        </w:rPr>
        <w:t xml:space="preserve">7.4. Книга протоколов Педагогического совета общеобразовательной организации входит в ее номенклатуру дел, хранится в организации постоянно и передается по акту. </w:t>
      </w:r>
    </w:p>
    <w:p w:rsidR="00B96638" w:rsidRDefault="00B96638" w:rsidP="00B9663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6638">
        <w:rPr>
          <w:rFonts w:ascii="Times New Roman" w:hAnsi="Times New Roman" w:cs="Times New Roman"/>
          <w:sz w:val="24"/>
          <w:szCs w:val="24"/>
          <w:lang w:eastAsia="ru-RU"/>
        </w:rPr>
        <w:t xml:space="preserve">7.5. Книга протоколов Педагогического совета пронумеровывается постранично, прошнуровывается, скрепляется подписью руководителя и печатью организации, осуществляющей образовательную деятельность. </w:t>
      </w:r>
    </w:p>
    <w:p w:rsidR="00B96638" w:rsidRDefault="00B96638" w:rsidP="00B9663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6638">
        <w:rPr>
          <w:rFonts w:ascii="Times New Roman" w:hAnsi="Times New Roman" w:cs="Times New Roman"/>
          <w:sz w:val="24"/>
          <w:szCs w:val="24"/>
          <w:lang w:eastAsia="ru-RU"/>
        </w:rPr>
        <w:t xml:space="preserve">7.6. Книга протоколов Педагогического совета нумеруется постранично, визируется подписью заместителя директора школы и печатью общеобразовательной организации. 7.7. Книга протоколов Педагогического совета хранится в общеобразовательной организации в течение 5 лет и передается по акту (при смене директора или передаче в архив). </w:t>
      </w:r>
    </w:p>
    <w:p w:rsidR="00B96638" w:rsidRDefault="00B96638" w:rsidP="00B9663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663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7.8. Доклады, тексты выступлений членов Педагогического совета хранятся в отдельной папке также в течение 5 лет. </w:t>
      </w:r>
    </w:p>
    <w:p w:rsidR="00B96638" w:rsidRDefault="00B96638" w:rsidP="00B9663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6638">
        <w:rPr>
          <w:rFonts w:ascii="Times New Roman" w:hAnsi="Times New Roman" w:cs="Times New Roman"/>
          <w:sz w:val="24"/>
          <w:szCs w:val="24"/>
          <w:lang w:eastAsia="ru-RU"/>
        </w:rPr>
        <w:t>7.9. Перевод обучающихся в следующий класс, их выпуск оформляется списочным составом.</w:t>
      </w:r>
    </w:p>
    <w:p w:rsidR="00B96638" w:rsidRPr="00B96638" w:rsidRDefault="00B96638" w:rsidP="00B9663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6638" w:rsidRPr="00B96638" w:rsidRDefault="00B96638" w:rsidP="00B9663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9663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8. Заключительные положения</w:t>
      </w:r>
    </w:p>
    <w:p w:rsidR="00B96638" w:rsidRDefault="00B96638" w:rsidP="00B9663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6638">
        <w:rPr>
          <w:rFonts w:ascii="Times New Roman" w:hAnsi="Times New Roman" w:cs="Times New Roman"/>
          <w:sz w:val="24"/>
          <w:szCs w:val="24"/>
          <w:lang w:eastAsia="ru-RU"/>
        </w:rPr>
        <w:t>8.1. Настоящее </w:t>
      </w:r>
      <w:r w:rsidRPr="00B9663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Положение о Педагогическом совете</w:t>
      </w:r>
      <w:r w:rsidRPr="00B96638">
        <w:rPr>
          <w:rFonts w:ascii="Times New Roman" w:hAnsi="Times New Roman" w:cs="Times New Roman"/>
          <w:sz w:val="24"/>
          <w:szCs w:val="24"/>
          <w:lang w:eastAsia="ru-RU"/>
        </w:rPr>
        <w:t xml:space="preserve"> является локальным нормативным актом организации, осуществляющей образовательную деятельность, принимается на Совете обучающихся и утверждаются (вводится в действие) приказом директора общеобразовательной организации. </w:t>
      </w:r>
    </w:p>
    <w:p w:rsidR="00B96638" w:rsidRDefault="00B96638" w:rsidP="00B9663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6638">
        <w:rPr>
          <w:rFonts w:ascii="Times New Roman" w:hAnsi="Times New Roman" w:cs="Times New Roman"/>
          <w:sz w:val="24"/>
          <w:szCs w:val="24"/>
          <w:lang w:eastAsia="ru-RU"/>
        </w:rPr>
        <w:t xml:space="preserve"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B96638" w:rsidRDefault="00B96638" w:rsidP="00B9663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6638">
        <w:rPr>
          <w:rFonts w:ascii="Times New Roman" w:hAnsi="Times New Roman" w:cs="Times New Roman"/>
          <w:sz w:val="24"/>
          <w:szCs w:val="24"/>
          <w:lang w:eastAsia="ru-RU"/>
        </w:rPr>
        <w:t xml:space="preserve">8.3. Положение о Педагогическом совете школы принимается на неопределенный срок. Изменения и дополнения к Положению принимаются в порядке, предусмотренном п.8.1. настоящего Положения. </w:t>
      </w:r>
    </w:p>
    <w:p w:rsidR="00B96638" w:rsidRPr="00B96638" w:rsidRDefault="00B96638" w:rsidP="00B9663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6638">
        <w:rPr>
          <w:rFonts w:ascii="Times New Roman" w:hAnsi="Times New Roman" w:cs="Times New Roman"/>
          <w:sz w:val="24"/>
          <w:szCs w:val="24"/>
          <w:lang w:eastAsia="ru-RU"/>
        </w:rPr>
        <w:t>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937D27" w:rsidRDefault="00937D27"/>
    <w:sectPr w:rsidR="00937D27" w:rsidSect="000F2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676BA"/>
    <w:multiLevelType w:val="multilevel"/>
    <w:tmpl w:val="113A2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094263"/>
    <w:multiLevelType w:val="multilevel"/>
    <w:tmpl w:val="2C6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CA4D52"/>
    <w:multiLevelType w:val="multilevel"/>
    <w:tmpl w:val="15ACB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0005FE"/>
    <w:multiLevelType w:val="multilevel"/>
    <w:tmpl w:val="27FAE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091163"/>
    <w:multiLevelType w:val="multilevel"/>
    <w:tmpl w:val="5F7A5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1D7D55"/>
    <w:multiLevelType w:val="multilevel"/>
    <w:tmpl w:val="F77AD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637C10"/>
    <w:rsid w:val="000F28E3"/>
    <w:rsid w:val="006354D2"/>
    <w:rsid w:val="00637C10"/>
    <w:rsid w:val="00937D27"/>
    <w:rsid w:val="00B96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663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35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54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663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1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1615</Words>
  <Characters>9206</Characters>
  <Application>Microsoft Office Word</Application>
  <DocSecurity>0</DocSecurity>
  <Lines>76</Lines>
  <Paragraphs>21</Paragraphs>
  <ScaleCrop>false</ScaleCrop>
  <Company/>
  <LinksUpToDate>false</LinksUpToDate>
  <CharactersWithSpaces>10800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Психолог</cp:lastModifiedBy>
  <cp:revision>3</cp:revision>
  <dcterms:created xsi:type="dcterms:W3CDTF">2024-03-13T12:57:00Z</dcterms:created>
  <dcterms:modified xsi:type="dcterms:W3CDTF">2024-07-09T07:56:00Z</dcterms:modified>
</cp:coreProperties>
</file>